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99C8" w14:textId="595003FA" w:rsidR="00C121CA" w:rsidRDefault="00A829AC" w:rsidP="725650E0">
      <w:pPr>
        <w:spacing w:after="0"/>
      </w:pPr>
      <w:r>
        <w:rPr>
          <w:rFonts w:ascii="Arial" w:eastAsia="Arial" w:hAnsi="Arial" w:cs="Arial"/>
          <w:b/>
          <w:bCs/>
          <w:sz w:val="32"/>
          <w:szCs w:val="32"/>
        </w:rPr>
        <w:t>Svardokument</w:t>
      </w:r>
      <w:r w:rsidR="000A3612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AA65B7">
        <w:rPr>
          <w:rFonts w:ascii="Arial" w:eastAsia="Arial" w:hAnsi="Arial" w:cs="Arial"/>
          <w:b/>
          <w:bCs/>
          <w:sz w:val="32"/>
          <w:szCs w:val="32"/>
        </w:rPr>
        <w:t>– 2025/</w:t>
      </w:r>
      <w:r w:rsidR="001E12C9">
        <w:rPr>
          <w:rFonts w:ascii="Arial" w:eastAsia="Arial" w:hAnsi="Arial" w:cs="Arial"/>
          <w:b/>
          <w:bCs/>
          <w:sz w:val="32"/>
          <w:szCs w:val="32"/>
        </w:rPr>
        <w:t>9136</w:t>
      </w:r>
    </w:p>
    <w:p w14:paraId="703C6CFD" w14:textId="6DDB11F9" w:rsidR="00C121CA" w:rsidRDefault="12398B04" w:rsidP="725650E0">
      <w:pPr>
        <w:spacing w:after="0"/>
      </w:pPr>
      <w:r w:rsidRPr="725650E0">
        <w:rPr>
          <w:rFonts w:ascii="Arial" w:eastAsia="Arial" w:hAnsi="Arial" w:cs="Arial"/>
          <w:i/>
          <w:iCs/>
          <w:sz w:val="19"/>
          <w:szCs w:val="19"/>
        </w:rPr>
        <w:t>Leverandøren skal fylle ut tabellen og signere under tabellen.</w:t>
      </w:r>
    </w:p>
    <w:p w14:paraId="4EBA0514" w14:textId="234E53DB" w:rsidR="00C121CA" w:rsidRDefault="12398B04" w:rsidP="725650E0">
      <w:pPr>
        <w:spacing w:after="0"/>
      </w:pPr>
      <w:r w:rsidRPr="725650E0">
        <w:rPr>
          <w:rFonts w:ascii="Arial" w:eastAsia="Arial" w:hAnsi="Arial" w:cs="Arial"/>
          <w:b/>
          <w:bCs/>
          <w:sz w:val="19"/>
          <w:szCs w:val="19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630"/>
        <w:gridCol w:w="2976"/>
        <w:gridCol w:w="1418"/>
        <w:gridCol w:w="3188"/>
      </w:tblGrid>
      <w:tr w:rsidR="725650E0" w14:paraId="6E7BF73B" w14:textId="77777777" w:rsidTr="725650E0">
        <w:trPr>
          <w:trHeight w:val="420"/>
        </w:trPr>
        <w:tc>
          <w:tcPr>
            <w:tcW w:w="16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58F0CFC4" w14:textId="35A5EA28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Firmanavn:</w:t>
            </w:r>
          </w:p>
        </w:tc>
        <w:tc>
          <w:tcPr>
            <w:tcW w:w="758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24594BA4" w14:textId="5EFBF43D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</w:tr>
      <w:tr w:rsidR="725650E0" w14:paraId="17FEFB8C" w14:textId="77777777" w:rsidTr="725650E0">
        <w:trPr>
          <w:trHeight w:val="420"/>
        </w:trPr>
        <w:tc>
          <w:tcPr>
            <w:tcW w:w="16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478F8AD0" w14:textId="69407579" w:rsidR="725650E0" w:rsidRDefault="725650E0" w:rsidP="725650E0">
            <w:pPr>
              <w:spacing w:after="0"/>
            </w:pPr>
            <w:proofErr w:type="spellStart"/>
            <w:r w:rsidRPr="725650E0">
              <w:rPr>
                <w:rFonts w:ascii="Arial" w:eastAsia="Arial" w:hAnsi="Arial" w:cs="Arial"/>
                <w:sz w:val="19"/>
                <w:szCs w:val="19"/>
              </w:rPr>
              <w:t>Org.nummer</w:t>
            </w:r>
            <w:proofErr w:type="spellEnd"/>
            <w:r w:rsidRPr="725650E0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758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7ED24C62" w14:textId="12F74C23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</w:tr>
      <w:tr w:rsidR="725650E0" w14:paraId="234929B6" w14:textId="77777777" w:rsidTr="725650E0">
        <w:trPr>
          <w:trHeight w:val="420"/>
        </w:trPr>
        <w:tc>
          <w:tcPr>
            <w:tcW w:w="16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106CD7AC" w14:textId="65EAB5B2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Postadresse:</w:t>
            </w:r>
          </w:p>
        </w:tc>
        <w:tc>
          <w:tcPr>
            <w:tcW w:w="758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42028202" w14:textId="3EDB7E3B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</w:tr>
      <w:tr w:rsidR="725650E0" w14:paraId="6EB35EB4" w14:textId="77777777" w:rsidTr="725650E0">
        <w:trPr>
          <w:trHeight w:val="420"/>
        </w:trPr>
        <w:tc>
          <w:tcPr>
            <w:tcW w:w="16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046A4A9B" w14:textId="5769018E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Telefonnummer:</w:t>
            </w: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39EE4476" w14:textId="5D149958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436BB384" w14:textId="44BF47C0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8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050F089D" w14:textId="69180AFB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6847385F" w14:textId="4257B673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630"/>
        <w:gridCol w:w="2976"/>
        <w:gridCol w:w="1418"/>
        <w:gridCol w:w="3188"/>
      </w:tblGrid>
      <w:tr w:rsidR="725650E0" w14:paraId="7FB0F508" w14:textId="77777777" w:rsidTr="725650E0">
        <w:trPr>
          <w:trHeight w:val="420"/>
        </w:trPr>
        <w:tc>
          <w:tcPr>
            <w:tcW w:w="16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733C4766" w14:textId="766759D1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Kontaktperson:</w:t>
            </w:r>
          </w:p>
        </w:tc>
        <w:tc>
          <w:tcPr>
            <w:tcW w:w="758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4DCE4E8B" w14:textId="6EA28D20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</w:tr>
      <w:tr w:rsidR="725650E0" w14:paraId="6E672AA6" w14:textId="77777777" w:rsidTr="725650E0">
        <w:trPr>
          <w:trHeight w:val="420"/>
        </w:trPr>
        <w:tc>
          <w:tcPr>
            <w:tcW w:w="16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521A58D8" w14:textId="09BC0A59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Telefonnummer:</w:t>
            </w: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3B2E886C" w14:textId="29D114FF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0C59F408" w14:textId="365EBDBF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Mobilnummer:</w:t>
            </w:r>
          </w:p>
        </w:tc>
        <w:tc>
          <w:tcPr>
            <w:tcW w:w="318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0EF43EC9" w14:textId="1764A65C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</w:tr>
      <w:tr w:rsidR="725650E0" w14:paraId="2F59677D" w14:textId="77777777" w:rsidTr="725650E0">
        <w:trPr>
          <w:trHeight w:val="420"/>
        </w:trPr>
        <w:tc>
          <w:tcPr>
            <w:tcW w:w="16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599BC3FD" w14:textId="07A6A56C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E-postadresse:</w:t>
            </w:r>
          </w:p>
        </w:tc>
        <w:tc>
          <w:tcPr>
            <w:tcW w:w="758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70" w:type="dxa"/>
              <w:right w:w="70" w:type="dxa"/>
            </w:tcMar>
          </w:tcPr>
          <w:p w14:paraId="4FCB3A50" w14:textId="63270658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</w:p>
        </w:tc>
      </w:tr>
    </w:tbl>
    <w:p w14:paraId="15BC7A8A" w14:textId="59365149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75EE9DA9" w14:textId="2F81F2CA" w:rsidR="00251908" w:rsidRDefault="00F213E6" w:rsidP="00251908">
      <w:pPr>
        <w:pStyle w:val="Overskrift2"/>
        <w:tabs>
          <w:tab w:val="left" w:pos="708"/>
        </w:tabs>
        <w:spacing w:before="240" w:after="6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Krav til utførelse av oppdraget</w:t>
      </w:r>
    </w:p>
    <w:p w14:paraId="120F36CE" w14:textId="12FBA0AA" w:rsidR="00C121CA" w:rsidRPr="00EE0F7C" w:rsidRDefault="12398B04" w:rsidP="00251908">
      <w:pPr>
        <w:pStyle w:val="Overskrift2"/>
        <w:tabs>
          <w:tab w:val="left" w:pos="708"/>
        </w:tabs>
        <w:spacing w:before="240" w:after="60"/>
        <w:rPr>
          <w:color w:val="auto"/>
        </w:rPr>
      </w:pPr>
      <w:r w:rsidRPr="00EE0F7C">
        <w:rPr>
          <w:rFonts w:ascii="Arial" w:eastAsia="Arial" w:hAnsi="Arial" w:cs="Arial"/>
          <w:color w:val="auto"/>
          <w:sz w:val="19"/>
          <w:szCs w:val="19"/>
        </w:rPr>
        <w:t>Kravene må være oppfylt</w:t>
      </w:r>
      <w:r w:rsidR="00BC26F3" w:rsidRPr="00EE0F7C">
        <w:rPr>
          <w:rFonts w:ascii="Arial" w:eastAsia="Arial" w:hAnsi="Arial" w:cs="Arial"/>
          <w:color w:val="auto"/>
          <w:sz w:val="19"/>
          <w:szCs w:val="19"/>
        </w:rPr>
        <w:t xml:space="preserve"> eller kunne dokumenteres oppfylt før </w:t>
      </w:r>
      <w:r w:rsidR="00832375" w:rsidRPr="00EE0F7C">
        <w:rPr>
          <w:rFonts w:ascii="Arial" w:eastAsia="Arial" w:hAnsi="Arial" w:cs="Arial"/>
          <w:color w:val="auto"/>
          <w:sz w:val="19"/>
          <w:szCs w:val="19"/>
        </w:rPr>
        <w:t>start av kontraktsperiode</w:t>
      </w:r>
      <w:r w:rsidRPr="00EE0F7C">
        <w:rPr>
          <w:rFonts w:ascii="Arial" w:eastAsia="Arial" w:hAnsi="Arial" w:cs="Arial"/>
          <w:color w:val="auto"/>
          <w:sz w:val="19"/>
          <w:szCs w:val="19"/>
        </w:rPr>
        <w:t xml:space="preserve">. </w:t>
      </w:r>
      <w:r w:rsidR="00832375" w:rsidRPr="00EE0F7C">
        <w:rPr>
          <w:rFonts w:ascii="Arial" w:eastAsia="Arial" w:hAnsi="Arial" w:cs="Arial"/>
          <w:color w:val="auto"/>
          <w:sz w:val="19"/>
          <w:szCs w:val="19"/>
        </w:rPr>
        <w:t>All dokumentasjo</w:t>
      </w:r>
      <w:r w:rsidR="0035256B" w:rsidRPr="00EE0F7C">
        <w:rPr>
          <w:rFonts w:ascii="Arial" w:eastAsia="Arial" w:hAnsi="Arial" w:cs="Arial"/>
          <w:color w:val="auto"/>
          <w:sz w:val="19"/>
          <w:szCs w:val="19"/>
        </w:rPr>
        <w:t>n fremvises</w:t>
      </w:r>
      <w:r w:rsidRPr="00EE0F7C">
        <w:rPr>
          <w:rFonts w:ascii="Arial" w:eastAsia="Arial" w:hAnsi="Arial" w:cs="Arial"/>
          <w:color w:val="auto"/>
          <w:sz w:val="19"/>
          <w:szCs w:val="19"/>
        </w:rPr>
        <w:t xml:space="preserve"> på forespørsel og må forventes å legges frem på kort varsel</w:t>
      </w:r>
      <w:r w:rsidR="00A06728" w:rsidRPr="00EE0F7C">
        <w:rPr>
          <w:rFonts w:ascii="Arial" w:eastAsia="Arial" w:hAnsi="Arial" w:cs="Arial"/>
          <w:color w:val="auto"/>
          <w:sz w:val="19"/>
          <w:szCs w:val="19"/>
        </w:rPr>
        <w:t xml:space="preserve">, og skal ikke følge tilbudet.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38"/>
        <w:gridCol w:w="2613"/>
      </w:tblGrid>
      <w:tr w:rsidR="725650E0" w14:paraId="647B4AE4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A994D" w14:textId="2CBB2205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10E8F" w14:textId="4E75368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5D5C3" w14:textId="6225A289" w:rsidR="725650E0" w:rsidRDefault="725650E0" w:rsidP="725650E0">
            <w:r w:rsidRPr="725650E0">
              <w:rPr>
                <w:rFonts w:ascii="Arial" w:eastAsia="Arial" w:hAnsi="Arial" w:cs="Arial"/>
                <w:sz w:val="18"/>
                <w:szCs w:val="18"/>
              </w:rPr>
              <w:t>Oppfyller kravet (Ja/Nei)</w:t>
            </w:r>
          </w:p>
          <w:p w14:paraId="44E53AC5" w14:textId="687DBA02" w:rsidR="725650E0" w:rsidRDefault="725650E0" w:rsidP="725650E0">
            <w:r w:rsidRPr="725650E0">
              <w:rPr>
                <w:rFonts w:ascii="Arial" w:eastAsia="Arial" w:hAnsi="Arial" w:cs="Arial"/>
                <w:sz w:val="18"/>
                <w:szCs w:val="18"/>
              </w:rPr>
              <w:t>Oppgi gjerne antall kvalifiserte</w:t>
            </w:r>
          </w:p>
        </w:tc>
      </w:tr>
      <w:tr w:rsidR="725650E0" w14:paraId="008D2200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F81A3" w14:textId="06F845E3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530AC" w14:textId="76FE7554" w:rsidR="725650E0" w:rsidRDefault="725650E0" w:rsidP="725650E0">
            <w:r w:rsidRPr="725650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Krav til kompetanse</w:t>
            </w:r>
          </w:p>
          <w:p w14:paraId="338CA7F6" w14:textId="565AB4FD" w:rsidR="725650E0" w:rsidRDefault="725650E0" w:rsidP="725650E0">
            <w:r w:rsidRPr="725650E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Dokumentasjon ved kopi av bekreftelse fra ettersøksregisteret, kursbevis, kopi av jegeravgiftskort med bekreftelse på bestått storviltprøve, våpenkort og førerkort</w:t>
            </w:r>
            <w:r w:rsidR="007A70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på forespørsel.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DF5D0" w14:textId="13918E0E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725650E0" w14:paraId="375607BA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C6712" w14:textId="7BBA681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726B3" w14:textId="7DFFAD21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Videregående </w:t>
            </w:r>
            <w:proofErr w:type="spellStart"/>
            <w:r w:rsidRPr="725650E0">
              <w:rPr>
                <w:rFonts w:ascii="Arial" w:eastAsia="Arial" w:hAnsi="Arial" w:cs="Arial"/>
                <w:sz w:val="19"/>
                <w:szCs w:val="19"/>
              </w:rPr>
              <w:t>ettersøkskurs</w:t>
            </w:r>
            <w:proofErr w:type="spellEnd"/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for offentlige ettersøk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F00B2" w14:textId="1E869CE6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Ja/Nei/antall</w:t>
            </w:r>
          </w:p>
          <w:p w14:paraId="1754CB73" w14:textId="16F57FCC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725650E0" w14:paraId="7E9E2446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2BE7E" w14:textId="73F3FB37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22D3A" w14:textId="008EF300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Arbeidsvarslingskurs 1 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2D71F" w14:textId="5B1A24F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Ja/Nei/antall</w:t>
            </w:r>
          </w:p>
          <w:p w14:paraId="1B16E4F6" w14:textId="58FFDBEB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725650E0" w14:paraId="5FC07C2C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4628B" w14:textId="6154AB9D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1C9B6" w14:textId="3C16C760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Innført i jegerregisteret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11C18" w14:textId="0EF5B6E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Ja/Nei/antall</w:t>
            </w:r>
          </w:p>
          <w:p w14:paraId="638213D4" w14:textId="4E124755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725650E0" w14:paraId="17A2EF6E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5462B" w14:textId="17C2E1EA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827A8" w14:textId="65C7F89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Bestått skyteprøve for storvilt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D97F0" w14:textId="5B1F8B18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Ja/Nei/antall</w:t>
            </w:r>
          </w:p>
          <w:p w14:paraId="1157197A" w14:textId="11B8A7B5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65028B5A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2C083" w14:textId="5429118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01121" w14:textId="07AF3561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Innehar våpenkort for våpen egnet til ettersøk av storvilt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1C00F" w14:textId="7D1FECE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Ja/Nei/antall</w:t>
            </w:r>
          </w:p>
          <w:p w14:paraId="3BEC5B95" w14:textId="5EB99B38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7A836810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71185" w14:textId="1A0FFA32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1DE83" w14:textId="535D0D3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Førerkort for bil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EE159" w14:textId="52615253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Ja/Nei/antall</w:t>
            </w:r>
          </w:p>
          <w:p w14:paraId="43CAD020" w14:textId="116DC3D6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6E384DE3" w14:textId="77777777" w:rsidTr="00B55B1D">
        <w:trPr>
          <w:trHeight w:val="39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FD00C" w14:textId="3B6F56DD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CCA6F" w14:textId="39F69A18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Tilgang på/avtale med personell med arbeidsvarslingskurs 2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18220" w14:textId="25DF2B4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</w:t>
            </w:r>
          </w:p>
          <w:p w14:paraId="13794905" w14:textId="5E9311AE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1B2E1C" w14:paraId="65CF95DF" w14:textId="77777777" w:rsidTr="00B55B1D">
        <w:trPr>
          <w:trHeight w:val="39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5BB07" w14:textId="77777777" w:rsidR="001B2E1C" w:rsidRPr="725650E0" w:rsidRDefault="001B2E1C" w:rsidP="725650E0">
            <w:pPr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4BB4F" w14:textId="1C8321EB" w:rsidR="001B2E1C" w:rsidRPr="725650E0" w:rsidRDefault="001B2E1C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Kunnskap rundt relevant prøvetaking av </w:t>
            </w:r>
            <w:r w:rsidR="008D280C">
              <w:rPr>
                <w:rFonts w:ascii="Arial" w:eastAsia="Arial" w:hAnsi="Arial" w:cs="Arial"/>
                <w:sz w:val="19"/>
                <w:szCs w:val="19"/>
              </w:rPr>
              <w:t>storvilt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28F48" w14:textId="5890F6E6" w:rsidR="001B2E1C" w:rsidRPr="725650E0" w:rsidRDefault="008D280C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Ja/Nei</w:t>
            </w:r>
          </w:p>
        </w:tc>
      </w:tr>
      <w:tr w:rsidR="725650E0" w14:paraId="395F1F5C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3AFCE" w14:textId="13F4DCDD" w:rsidR="725650E0" w:rsidRDefault="725650E0" w:rsidP="725650E0">
            <w:r w:rsidRPr="725650E0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F0079" w14:textId="4FCCC097" w:rsidR="725650E0" w:rsidRDefault="725650E0" w:rsidP="725650E0">
            <w:r w:rsidRPr="725650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Krav til utstyr</w:t>
            </w:r>
          </w:p>
          <w:p w14:paraId="06E8E19F" w14:textId="2808D534" w:rsidR="725650E0" w:rsidRDefault="725650E0" w:rsidP="725650E0">
            <w:r w:rsidRPr="725650E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Dokumentasjon og evt. beskrivelse og foto av alt utstyr</w:t>
            </w:r>
            <w:r w:rsidR="007A70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på forespørsel. 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68AB1" w14:textId="448F147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</w:t>
            </w:r>
          </w:p>
          <w:p w14:paraId="11C41578" w14:textId="014B5274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4F32D4E3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AA32D" w14:textId="748BB35D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8B8D7" w14:textId="350C9ADB" w:rsidR="725650E0" w:rsidRPr="007F6935" w:rsidRDefault="00A34CED" w:rsidP="725650E0">
            <w:pPr>
              <w:rPr>
                <w:highlight w:val="yellow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Foretaket og ettersøksjegere disponerer utst</w:t>
            </w:r>
            <w:r w:rsidR="009859B6" w:rsidRPr="00E43B61">
              <w:rPr>
                <w:rFonts w:ascii="Arial" w:eastAsia="Arial" w:hAnsi="Arial" w:cs="Arial"/>
                <w:sz w:val="19"/>
                <w:szCs w:val="19"/>
              </w:rPr>
              <w:t xml:space="preserve">yr som samsvarer med krav stilt i konkurransegrunnlaget. Herunder blant annet </w:t>
            </w:r>
            <w:r w:rsidR="000E0417" w:rsidRPr="00E43B61">
              <w:rPr>
                <w:rFonts w:ascii="Arial" w:eastAsia="Arial" w:hAnsi="Arial" w:cs="Arial"/>
                <w:sz w:val="19"/>
                <w:szCs w:val="19"/>
              </w:rPr>
              <w:t>i forbindelse med arbeid på og langs veg</w:t>
            </w:r>
            <w:r w:rsidR="005F65C0" w:rsidRPr="00E43B61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="000E0417" w:rsidRPr="00E43B6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D532E0" w:rsidRPr="00E43B61">
              <w:rPr>
                <w:rFonts w:ascii="Arial" w:eastAsia="Arial" w:hAnsi="Arial" w:cs="Arial"/>
                <w:sz w:val="19"/>
                <w:szCs w:val="19"/>
              </w:rPr>
              <w:t xml:space="preserve">hensiktsmessige </w:t>
            </w:r>
            <w:r w:rsidR="000E0417" w:rsidRPr="00E43B61">
              <w:rPr>
                <w:rFonts w:ascii="Arial" w:eastAsia="Arial" w:hAnsi="Arial" w:cs="Arial"/>
                <w:sz w:val="19"/>
                <w:szCs w:val="19"/>
              </w:rPr>
              <w:t>transport</w:t>
            </w:r>
            <w:r w:rsidR="00D532E0" w:rsidRPr="00E43B61">
              <w:rPr>
                <w:rFonts w:ascii="Arial" w:eastAsia="Arial" w:hAnsi="Arial" w:cs="Arial"/>
                <w:sz w:val="19"/>
                <w:szCs w:val="19"/>
              </w:rPr>
              <w:t>midler</w:t>
            </w:r>
            <w:r w:rsidR="005F65C0" w:rsidRPr="00E43B61">
              <w:rPr>
                <w:rFonts w:ascii="Arial" w:eastAsia="Arial" w:hAnsi="Arial" w:cs="Arial"/>
                <w:sz w:val="19"/>
                <w:szCs w:val="19"/>
              </w:rPr>
              <w:t>, ettersøk i mørke</w:t>
            </w:r>
            <w:r w:rsidR="008E68B7" w:rsidRPr="00E43B61">
              <w:rPr>
                <w:rFonts w:ascii="Arial" w:eastAsia="Arial" w:hAnsi="Arial" w:cs="Arial"/>
                <w:sz w:val="19"/>
                <w:szCs w:val="19"/>
              </w:rPr>
              <w:t xml:space="preserve"> og vakttelefon</w:t>
            </w:r>
            <w:r w:rsidR="00D532E0" w:rsidRPr="00E43B61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6748D" w14:textId="05C86E0E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</w:t>
            </w:r>
          </w:p>
          <w:p w14:paraId="48A44DF0" w14:textId="6708399F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63778207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3F20C" w14:textId="157CAF6D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lastRenderedPageBreak/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E8E3F" w14:textId="6CCE197E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6DACE" w14:textId="73BDEB3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45E32ED3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EB74A" w14:textId="15A6241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3FF28" w14:textId="1EAB5AAF" w:rsidR="725650E0" w:rsidRDefault="725650E0" w:rsidP="725650E0">
            <w:r w:rsidRPr="725650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Krav til foretakets forsikringer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6BAC7" w14:textId="3705627E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0DB1D757" w14:textId="77777777" w:rsidTr="00B55B1D">
        <w:trPr>
          <w:trHeight w:val="129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338B3" w14:textId="25255A3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3A9CA" w14:textId="456B5CF3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Foretaket skal inneha ansvarsforsikring som dekker all evt. skade foretaket og hund påfører 3.person eller eiendom under oppdrag for Senja kommune. Forsikring av hund og eget utstyr </w:t>
            </w:r>
            <w:proofErr w:type="gramStart"/>
            <w:r w:rsidRPr="725650E0">
              <w:rPr>
                <w:rFonts w:ascii="Arial" w:eastAsia="Arial" w:hAnsi="Arial" w:cs="Arial"/>
                <w:sz w:val="19"/>
                <w:szCs w:val="19"/>
              </w:rPr>
              <w:t>besørges</w:t>
            </w:r>
            <w:proofErr w:type="gramEnd"/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av foretaket dersom foretaket ønsker dette. </w:t>
            </w:r>
          </w:p>
          <w:p w14:paraId="777CE229" w14:textId="1268C416" w:rsidR="725650E0" w:rsidRDefault="725650E0" w:rsidP="725650E0">
            <w:r w:rsidRPr="725650E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Dokumentasjon ved </w:t>
            </w:r>
            <w:r w:rsidRPr="008E68B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kopi av foretakets forsikringsavtale</w:t>
            </w:r>
            <w:r w:rsidR="007A70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, på </w:t>
            </w:r>
            <w:proofErr w:type="gramStart"/>
            <w:r w:rsidR="007A70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forespørsel.</w:t>
            </w:r>
            <w:r w:rsidRPr="008E68B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10107" w14:textId="635614DD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</w:t>
            </w:r>
          </w:p>
          <w:p w14:paraId="657DDCAF" w14:textId="0188AB3B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603A2A51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ADDA4" w14:textId="7F2592FD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89DF2" w14:textId="352E6760" w:rsidR="725650E0" w:rsidRDefault="725650E0" w:rsidP="725650E0">
            <w:r w:rsidRPr="725650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E0C3C" w14:textId="52F2AA1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5803076B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B4226" w14:textId="0329CD7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91B95" w14:textId="7F928DA1" w:rsidR="725650E0" w:rsidRDefault="725650E0" w:rsidP="725650E0">
            <w:r w:rsidRPr="725650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Konfidensialitet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28266" w14:textId="553D6125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725650E0" w14:paraId="5AFB86C5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18450" w14:textId="66F59243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3E0FE" w14:textId="23A05B79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Tilbyder skal behandle alle opplysninger han får kjennskap til gjennom forespørselen og under utarbeidelsen av tilbudet som konfidensielle. Tilbyder skal ikke offentlig kommentere denne forespørsel uten først å ha innhentet oppdragsgivers skriftlige samtykke.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F5086" w14:textId="2E5361F5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</w:rPr>
              <w:t>Ja/Nei</w:t>
            </w:r>
          </w:p>
          <w:p w14:paraId="33075554" w14:textId="395A587D" w:rsidR="725650E0" w:rsidRDefault="725650E0" w:rsidP="725650E0">
            <w:r w:rsidRPr="725650E0">
              <w:rPr>
                <w:rFonts w:ascii="Arial" w:eastAsia="Arial" w:hAnsi="Arial" w:cs="Arial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00425B91" w14:paraId="17E12181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DD1CF" w14:textId="77777777" w:rsidR="00425B91" w:rsidRPr="725650E0" w:rsidRDefault="00425B91" w:rsidP="725650E0">
            <w:pPr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6DEB2" w14:textId="77777777" w:rsidR="00425B91" w:rsidRPr="725650E0" w:rsidRDefault="00425B91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A2D1B" w14:textId="77777777" w:rsidR="00425B91" w:rsidRPr="725650E0" w:rsidRDefault="00425B91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425B91" w14:paraId="1FDDC42F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E06B3" w14:textId="77777777" w:rsidR="00425B91" w:rsidRPr="725650E0" w:rsidRDefault="00425B91" w:rsidP="725650E0">
            <w:pPr>
              <w:rPr>
                <w:rFonts w:ascii="Arial" w:eastAsia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3DFAA" w14:textId="039025CA" w:rsidR="00425B91" w:rsidRPr="00425B91" w:rsidRDefault="00425B91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Ettersøksekvipasjer</w:t>
            </w:r>
            <w:r w:rsidR="003B12AD"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8400B" w14:textId="59F0A81E" w:rsidR="00425B91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3B12AD">
              <w:rPr>
                <w:rFonts w:ascii="Arial" w:eastAsia="Arial" w:hAnsi="Arial" w:cs="Arial"/>
                <w:b/>
                <w:bCs/>
                <w:sz w:val="19"/>
                <w:szCs w:val="19"/>
              </w:rPr>
              <w:t>Godkjenningsnummer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</w:tr>
      <w:tr w:rsidR="003B12AD" w14:paraId="56F3AB18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3340C" w14:textId="344D1052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088A9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7AAE4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1F02A126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BECEE" w14:textId="0B77DDAD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D4698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A10C8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4ECBA4FD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1D9AF" w14:textId="107FFF0E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8C2CD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5FD1A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3EE4C877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2D03E" w14:textId="19688153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BA6F3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09C9B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33A7D08F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082DD" w14:textId="5935FA55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95556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BCA96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7D6C56C9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B8AD0" w14:textId="06D17D07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940BA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50062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37353BC7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229B8" w14:textId="2DB62978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7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7702E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7639D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0E5E56D6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6D9EE" w14:textId="4061B5B6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3764B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E1EC0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5C7D05FF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D4C5E" w14:textId="7F84EE24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773AD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D748C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440842C4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11972" w14:textId="4DF0EBD0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9E216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33E41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0F6791FD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47A55" w14:textId="39EFADE0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11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5CE59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9E588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55B80706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59301" w14:textId="61E121F8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583AE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9567D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2B52EA07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B2579" w14:textId="1A549B50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13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96288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5D180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147E1183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89009" w14:textId="679CE5B4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14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A7F49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20171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04B295B7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CECBE" w14:textId="70D486EA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2F444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193DE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  <w:tr w:rsidR="003B12AD" w14:paraId="09ED76F3" w14:textId="77777777" w:rsidTr="00B55B1D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2B583" w14:textId="15BCADB7" w:rsidR="003B12AD" w:rsidRPr="00E43B61" w:rsidRDefault="00B55B1D" w:rsidP="725650E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E43B61"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A47BF" w14:textId="77777777" w:rsid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F3192" w14:textId="77777777" w:rsidR="003B12AD" w:rsidRPr="003B12AD" w:rsidRDefault="003B12AD" w:rsidP="725650E0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</w:tc>
      </w:tr>
    </w:tbl>
    <w:p w14:paraId="51DBE4FC" w14:textId="4C0679F8" w:rsidR="00C121CA" w:rsidRPr="0064688C" w:rsidRDefault="12398B04" w:rsidP="725650E0">
      <w:pPr>
        <w:pStyle w:val="Overskrift2"/>
        <w:tabs>
          <w:tab w:val="left" w:pos="708"/>
        </w:tabs>
        <w:spacing w:before="240" w:after="60"/>
        <w:rPr>
          <w:color w:val="auto"/>
        </w:rPr>
      </w:pPr>
      <w:r w:rsidRPr="0064688C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Tildelingskriteriet Pris </w:t>
      </w:r>
    </w:p>
    <w:p w14:paraId="15761D25" w14:textId="7B3753E8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>I tilbudet gis det pris på fastgodtgjørelse per år og timespris per time</w:t>
      </w:r>
      <w:r w:rsidR="00F04091">
        <w:rPr>
          <w:rFonts w:ascii="Arial" w:eastAsia="Arial" w:hAnsi="Arial" w:cs="Arial"/>
          <w:sz w:val="19"/>
          <w:szCs w:val="19"/>
        </w:rPr>
        <w:t xml:space="preserve">/enhet </w:t>
      </w:r>
      <w:r w:rsidRPr="725650E0">
        <w:rPr>
          <w:rFonts w:ascii="Arial" w:eastAsia="Arial" w:hAnsi="Arial" w:cs="Arial"/>
          <w:sz w:val="19"/>
          <w:szCs w:val="19"/>
        </w:rPr>
        <w:t>utført ettersøksarbeid. Alle følgende priser opplyses eksklusivt MVA.</w:t>
      </w:r>
      <w:r w:rsidR="00304906">
        <w:rPr>
          <w:rFonts w:ascii="Arial" w:eastAsia="Arial" w:hAnsi="Arial" w:cs="Arial"/>
          <w:sz w:val="19"/>
          <w:szCs w:val="19"/>
        </w:rPr>
        <w:t xml:space="preserve"> </w:t>
      </w:r>
    </w:p>
    <w:p w14:paraId="6CD6E988" w14:textId="08CB5F87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392FD3C2" w14:textId="28760778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I fastgodtgjørelse skal alle forventede faste utgifter for foretaket dekkes, samt godtgjørelse for beredskap. </w:t>
      </w:r>
    </w:p>
    <w:p w14:paraId="1445280E" w14:textId="448330DE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Hvert oppdrag som krever </w:t>
      </w:r>
      <w:proofErr w:type="gramStart"/>
      <w:r w:rsidRPr="725650E0">
        <w:rPr>
          <w:rFonts w:ascii="Arial" w:eastAsia="Arial" w:hAnsi="Arial" w:cs="Arial"/>
          <w:sz w:val="19"/>
          <w:szCs w:val="19"/>
        </w:rPr>
        <w:t>utrykning</w:t>
      </w:r>
      <w:proofErr w:type="gramEnd"/>
      <w:r w:rsidRPr="725650E0">
        <w:rPr>
          <w:rFonts w:ascii="Arial" w:eastAsia="Arial" w:hAnsi="Arial" w:cs="Arial"/>
          <w:sz w:val="19"/>
          <w:szCs w:val="19"/>
        </w:rPr>
        <w:t xml:space="preserve"> vil godtgjøres med to – 2 – timer.</w:t>
      </w:r>
    </w:p>
    <w:p w14:paraId="2C0038C1" w14:textId="62DA1DE3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>Utover de to timene vil det betales for effektive timer med avrunding til 0,5 time.</w:t>
      </w:r>
    </w:p>
    <w:p w14:paraId="5E75845C" w14:textId="2C5F1007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Det betales ikke for </w:t>
      </w:r>
      <w:r w:rsidRPr="004A52E0">
        <w:rPr>
          <w:rFonts w:ascii="Arial" w:eastAsia="Arial" w:hAnsi="Arial" w:cs="Arial"/>
          <w:sz w:val="19"/>
          <w:szCs w:val="19"/>
        </w:rPr>
        <w:t>utstyr</w:t>
      </w:r>
      <w:r w:rsidRPr="725650E0">
        <w:rPr>
          <w:rFonts w:ascii="Arial" w:eastAsia="Arial" w:hAnsi="Arial" w:cs="Arial"/>
          <w:sz w:val="19"/>
          <w:szCs w:val="19"/>
        </w:rPr>
        <w:t>, kurs og reparasjon.</w:t>
      </w:r>
    </w:p>
    <w:p w14:paraId="3FDF7B65" w14:textId="75710BDF" w:rsidR="00C121CA" w:rsidRDefault="00C121CA" w:rsidP="725650E0">
      <w:pPr>
        <w:spacing w:after="0"/>
      </w:pPr>
    </w:p>
    <w:p w14:paraId="70F5C967" w14:textId="60ECFC1F" w:rsidR="00C121CA" w:rsidRDefault="12398B04" w:rsidP="725650E0">
      <w:pPr>
        <w:spacing w:after="0"/>
        <w:rPr>
          <w:rFonts w:ascii="Arial" w:eastAsia="Arial" w:hAnsi="Arial" w:cs="Arial"/>
          <w:sz w:val="19"/>
          <w:szCs w:val="19"/>
        </w:rPr>
      </w:pPr>
      <w:r w:rsidRPr="725650E0">
        <w:rPr>
          <w:rFonts w:ascii="Arial" w:eastAsia="Arial" w:hAnsi="Arial" w:cs="Arial"/>
          <w:sz w:val="19"/>
          <w:szCs w:val="19"/>
        </w:rPr>
        <w:t>I tillegg godtgjøres bruk av bil og bil med henger etter kommunale satser. Det godtgjøres for nødvendig bruk av snøskuter/ATV og bruk av traktor</w:t>
      </w:r>
      <w:r w:rsidR="00071548">
        <w:rPr>
          <w:rFonts w:ascii="Arial" w:eastAsia="Arial" w:hAnsi="Arial" w:cs="Arial"/>
          <w:sz w:val="19"/>
          <w:szCs w:val="19"/>
        </w:rPr>
        <w:t xml:space="preserve"> etter avtalt pris.</w:t>
      </w:r>
    </w:p>
    <w:p w14:paraId="17C99733" w14:textId="77777777" w:rsidR="00304906" w:rsidRDefault="00304906" w:rsidP="725650E0">
      <w:pPr>
        <w:spacing w:after="0"/>
        <w:rPr>
          <w:rFonts w:ascii="Arial" w:eastAsia="Arial" w:hAnsi="Arial" w:cs="Arial"/>
          <w:sz w:val="19"/>
          <w:szCs w:val="19"/>
        </w:rPr>
      </w:pPr>
    </w:p>
    <w:p w14:paraId="23CD21CF" w14:textId="545FF689" w:rsidR="00304906" w:rsidRPr="00A45EE9" w:rsidRDefault="00A45EE9" w:rsidP="725650E0">
      <w:pPr>
        <w:spacing w:after="0"/>
        <w:rPr>
          <w:rFonts w:ascii="Arial" w:hAnsi="Arial" w:cs="Arial"/>
          <w:sz w:val="19"/>
          <w:szCs w:val="19"/>
        </w:rPr>
      </w:pPr>
      <w:r w:rsidRPr="00A45EE9">
        <w:rPr>
          <w:rFonts w:ascii="Arial" w:hAnsi="Arial" w:cs="Arial"/>
          <w:sz w:val="19"/>
          <w:szCs w:val="19"/>
        </w:rPr>
        <w:t>Kostnadene indeksreguleres årlig 01.01 i samsvar med konsumprisindeksen utarbeidet av SSB.</w:t>
      </w:r>
    </w:p>
    <w:p w14:paraId="79E10330" w14:textId="7980008C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4C49A7B9" w14:textId="06EE1EDE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>Foretaket gir herved følgende pristilbud:</w:t>
      </w:r>
    </w:p>
    <w:p w14:paraId="6192B8FA" w14:textId="2F2A493E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lastRenderedPageBreak/>
        <w:t xml:space="preserve">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320"/>
        <w:gridCol w:w="2612"/>
        <w:gridCol w:w="3208"/>
        <w:gridCol w:w="989"/>
      </w:tblGrid>
      <w:tr w:rsidR="725650E0" w14:paraId="01A2E641" w14:textId="77777777" w:rsidTr="725650E0">
        <w:trPr>
          <w:trHeight w:val="87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8C22F7F" w14:textId="10CCDECD" w:rsidR="725650E0" w:rsidRDefault="725650E0" w:rsidP="725650E0">
            <w:pPr>
              <w:ind w:left="360"/>
            </w:pPr>
            <w:r w:rsidRPr="72565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7D171AC" w14:textId="66E2934F" w:rsidR="725650E0" w:rsidRDefault="725650E0" w:rsidP="725650E0">
            <w:r w:rsidRPr="72565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Mannskap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55073470" w14:textId="77777777" w:rsidR="00071548" w:rsidRDefault="00071548" w:rsidP="725650E0">
            <w:pPr>
              <w:jc w:val="center"/>
              <w:rPr>
                <w:ins w:id="0" w:author="Tov Midjås" w:date="2025-10-09T13:51:00Z" w16du:dateUtc="2025-10-09T11:51:00Z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F87CBC7" w14:textId="6EB29B92" w:rsidR="725650E0" w:rsidRDefault="00071548" w:rsidP="725650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Pris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38D7ABC8" w14:textId="121913E0" w:rsidR="725650E0" w:rsidRDefault="725650E0" w:rsidP="725650E0">
            <w:pPr>
              <w:jc w:val="center"/>
            </w:pPr>
            <w:r w:rsidRPr="72565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43B61" w14:paraId="2C40C3A2" w14:textId="77777777" w:rsidTr="725650E0">
        <w:trPr>
          <w:trHeight w:val="67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D93EE" w14:textId="094B6F3E" w:rsidR="00E43B61" w:rsidRPr="00F126CE" w:rsidRDefault="00E43B61" w:rsidP="00E43B61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43B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c) 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11AA2" w14:textId="2DF74097" w:rsidR="00E43B61" w:rsidRDefault="00E43B61" w:rsidP="00E43B61">
            <w:r w:rsidRPr="00E43B61">
              <w:rPr>
                <w:rFonts w:ascii="Arial" w:eastAsia="Arial" w:hAnsi="Arial" w:cs="Arial"/>
                <w:sz w:val="20"/>
                <w:szCs w:val="20"/>
              </w:rPr>
              <w:t>Fastgodtgjørelse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4B3DB" w14:textId="0175BB00" w:rsidR="00E43B61" w:rsidRDefault="00E43B61" w:rsidP="00E43B61">
            <w:pPr>
              <w:jc w:val="right"/>
            </w:pPr>
            <w:r w:rsidRPr="00E43B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5B80C" w14:textId="1C938FD2" w:rsidR="00E43B61" w:rsidRDefault="00E43B61" w:rsidP="00E43B61">
            <w:pPr>
              <w:jc w:val="right"/>
            </w:pPr>
            <w:r w:rsidRPr="00E43B6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kr/år</w:t>
            </w:r>
          </w:p>
        </w:tc>
      </w:tr>
      <w:tr w:rsidR="00E43B61" w14:paraId="0F4CBEEA" w14:textId="77777777" w:rsidTr="725650E0">
        <w:trPr>
          <w:trHeight w:val="67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164A3" w14:textId="6E9391EE" w:rsidR="00E43B61" w:rsidRPr="00F126CE" w:rsidRDefault="00E43B61" w:rsidP="00E43B61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a)</w:t>
            </w:r>
            <w:r w:rsidRPr="00F126C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E761E" w14:textId="2E524C20" w:rsidR="00E43B61" w:rsidRDefault="00E43B61" w:rsidP="00E43B61">
            <w:r w:rsidRPr="725650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Timelønn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61984" w14:textId="263F3A6C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DB4C5" w14:textId="62B1100F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kr/time</w:t>
            </w:r>
          </w:p>
        </w:tc>
      </w:tr>
      <w:tr w:rsidR="00E43B61" w14:paraId="4B5036CD" w14:textId="77777777" w:rsidTr="725650E0">
        <w:trPr>
          <w:trHeight w:val="61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01720" w14:textId="2DB7748D" w:rsidR="00E43B61" w:rsidRPr="00F126CE" w:rsidRDefault="00E43B61" w:rsidP="00E43B61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b)</w:t>
            </w:r>
            <w:r w:rsidRPr="00F126C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BFBB9" w14:textId="3BCFB203" w:rsidR="00E43B61" w:rsidRDefault="00E43B61" w:rsidP="00E43B61">
            <w:r w:rsidRPr="725650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Godtgjort for hund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F320A" w14:textId="3B85A55A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E0B18" w14:textId="192BEEC1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kr/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døgn</w:t>
            </w:r>
          </w:p>
        </w:tc>
      </w:tr>
      <w:tr w:rsidR="00E43B61" w14:paraId="4F4EEF5C" w14:textId="77777777" w:rsidTr="725650E0">
        <w:trPr>
          <w:trHeight w:val="55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8056D" w14:textId="17E08A3F" w:rsidR="00E43B61" w:rsidRPr="00F126CE" w:rsidRDefault="00E43B61" w:rsidP="00E43B61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d)</w:t>
            </w:r>
            <w:r w:rsidRPr="00F126C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E1947" w14:textId="3B0B5C23" w:rsidR="00E43B61" w:rsidRDefault="00E43B61" w:rsidP="00E43B61">
            <w:r w:rsidRPr="725650E0">
              <w:rPr>
                <w:rFonts w:ascii="Arial" w:eastAsia="Arial" w:hAnsi="Arial" w:cs="Arial"/>
                <w:sz w:val="20"/>
                <w:szCs w:val="20"/>
              </w:rPr>
              <w:t>Bruk av snøskuter/ATV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CBDC6" w14:textId="293E62A5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112A2" w14:textId="3D1A6C5C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kr/time</w:t>
            </w:r>
          </w:p>
        </w:tc>
      </w:tr>
      <w:tr w:rsidR="00E43B61" w14:paraId="46DC2947" w14:textId="77777777" w:rsidTr="725650E0">
        <w:trPr>
          <w:trHeight w:val="55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78CC3C" w14:textId="162E7F8A" w:rsidR="00E43B61" w:rsidRDefault="00E43B61" w:rsidP="00E43B61">
            <w:pPr>
              <w:pStyle w:val="Listeavsnitt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25650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DD45E4" w14:textId="424BD9F5" w:rsidR="00E43B61" w:rsidRDefault="00E43B61" w:rsidP="00E43B61">
            <w:r w:rsidRPr="725650E0">
              <w:rPr>
                <w:rFonts w:ascii="Arial" w:eastAsia="Arial" w:hAnsi="Arial" w:cs="Arial"/>
                <w:sz w:val="20"/>
                <w:szCs w:val="20"/>
              </w:rPr>
              <w:t>Bruk av traktor</w:t>
            </w:r>
          </w:p>
        </w:tc>
        <w:tc>
          <w:tcPr>
            <w:tcW w:w="3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0F277" w14:textId="633789C8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45A93" w14:textId="65293C1F" w:rsidR="00E43B61" w:rsidRDefault="00E43B61" w:rsidP="00E43B61">
            <w:pPr>
              <w:jc w:val="right"/>
            </w:pPr>
            <w:r w:rsidRPr="725650E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kr/time</w:t>
            </w:r>
          </w:p>
        </w:tc>
      </w:tr>
    </w:tbl>
    <w:p w14:paraId="2618F52A" w14:textId="01BAC421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16AE7683" w14:textId="7D775D5C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12474E43" w14:textId="426A9E6D" w:rsidR="00C121CA" w:rsidRDefault="00C121CA" w:rsidP="725650E0">
      <w:pPr>
        <w:spacing w:after="0"/>
      </w:pPr>
    </w:p>
    <w:p w14:paraId="21FB70E9" w14:textId="16D5D625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517F9FEA" w14:textId="0FD48F31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Ovennevnte leverandør gir med dette vedlagte tilbud på i henhold til de betingelser som </w:t>
      </w:r>
      <w:proofErr w:type="gramStart"/>
      <w:r w:rsidRPr="725650E0">
        <w:rPr>
          <w:rFonts w:ascii="Arial" w:eastAsia="Arial" w:hAnsi="Arial" w:cs="Arial"/>
          <w:sz w:val="19"/>
          <w:szCs w:val="19"/>
        </w:rPr>
        <w:t>fremkommer</w:t>
      </w:r>
      <w:proofErr w:type="gramEnd"/>
      <w:r w:rsidRPr="725650E0">
        <w:rPr>
          <w:rFonts w:ascii="Arial" w:eastAsia="Arial" w:hAnsi="Arial" w:cs="Arial"/>
          <w:sz w:val="19"/>
          <w:szCs w:val="19"/>
        </w:rPr>
        <w:t xml:space="preserve"> av konkurransegrunnlaget. </w:t>
      </w:r>
    </w:p>
    <w:p w14:paraId="19208C41" w14:textId="1693C964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4E384F50" w14:textId="50E681D9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>Vi vedstår oss vårt tilbud til den dato som er angitt i konkurransegrunnlaget. Tilbudet kan aksepteres av oppdragsgiver når som helst fram til utløp av vedståelsesfristen.</w:t>
      </w:r>
    </w:p>
    <w:p w14:paraId="252DBB62" w14:textId="3CD5E5E4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p w14:paraId="48498413" w14:textId="15FFEC20" w:rsidR="00C121CA" w:rsidRDefault="12398B04" w:rsidP="725650E0">
      <w:pPr>
        <w:spacing w:after="0"/>
      </w:pPr>
      <w:r w:rsidRPr="725650E0">
        <w:rPr>
          <w:rFonts w:ascii="Arial" w:eastAsia="Arial" w:hAnsi="Arial" w:cs="Arial"/>
          <w:sz w:val="19"/>
          <w:szCs w:val="19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1559"/>
        <w:gridCol w:w="5596"/>
      </w:tblGrid>
      <w:tr w:rsidR="725650E0" w14:paraId="1985FA09" w14:textId="77777777" w:rsidTr="725650E0">
        <w:trPr>
          <w:trHeight w:val="420"/>
        </w:trPr>
        <w:tc>
          <w:tcPr>
            <w:tcW w:w="205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F1700CE" w14:textId="1AB912A3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F6A5749" w14:textId="721C94F6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9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0520CD0A" w14:textId="6A2AB41F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725650E0" w14:paraId="79A92921" w14:textId="77777777" w:rsidTr="725650E0">
        <w:trPr>
          <w:trHeight w:val="300"/>
        </w:trPr>
        <w:tc>
          <w:tcPr>
            <w:tcW w:w="2055" w:type="dxa"/>
            <w:tcBorders>
              <w:top w:val="dotted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5F0366D" w14:textId="5F56C225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Sted</w:t>
            </w:r>
          </w:p>
        </w:tc>
        <w:tc>
          <w:tcPr>
            <w:tcW w:w="1559" w:type="dxa"/>
            <w:tcBorders>
              <w:top w:val="dotted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AE0E029" w14:textId="4CFDE5F9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Dato</w:t>
            </w:r>
          </w:p>
        </w:tc>
        <w:tc>
          <w:tcPr>
            <w:tcW w:w="5596" w:type="dxa"/>
            <w:tcBorders>
              <w:top w:val="dotted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C2AC2C3" w14:textId="585625CD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Underskrift</w:t>
            </w:r>
          </w:p>
        </w:tc>
      </w:tr>
      <w:tr w:rsidR="725650E0" w14:paraId="62119104" w14:textId="77777777" w:rsidTr="725650E0">
        <w:trPr>
          <w:trHeight w:val="300"/>
        </w:trPr>
        <w:tc>
          <w:tcPr>
            <w:tcW w:w="2055" w:type="dxa"/>
            <w:tcMar>
              <w:left w:w="70" w:type="dxa"/>
              <w:right w:w="70" w:type="dxa"/>
            </w:tcMar>
          </w:tcPr>
          <w:p w14:paraId="7CBE9920" w14:textId="07675D4F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</w:tcPr>
          <w:p w14:paraId="5586CEEB" w14:textId="698D66C0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96" w:type="dxa"/>
            <w:tcBorders>
              <w:top w:val="nil"/>
              <w:bottom w:val="dotted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21E5887" w14:textId="4B46CD14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725650E0" w14:paraId="2D71316E" w14:textId="77777777" w:rsidTr="725650E0">
        <w:trPr>
          <w:trHeight w:val="300"/>
        </w:trPr>
        <w:tc>
          <w:tcPr>
            <w:tcW w:w="2055" w:type="dxa"/>
            <w:tcMar>
              <w:left w:w="70" w:type="dxa"/>
              <w:right w:w="70" w:type="dxa"/>
            </w:tcMar>
          </w:tcPr>
          <w:p w14:paraId="4333F727" w14:textId="7AE93005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</w:tcPr>
          <w:p w14:paraId="78D6CFA6" w14:textId="332A2294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96" w:type="dxa"/>
            <w:tcBorders>
              <w:top w:val="dotted" w:sz="8" w:space="0" w:color="auto"/>
              <w:bottom w:val="dotted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5A8983F7" w14:textId="3D0214E0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>Navn med blokkbokstaver</w:t>
            </w:r>
          </w:p>
        </w:tc>
      </w:tr>
      <w:tr w:rsidR="725650E0" w14:paraId="3A9783EC" w14:textId="77777777" w:rsidTr="725650E0">
        <w:trPr>
          <w:trHeight w:val="300"/>
        </w:trPr>
        <w:tc>
          <w:tcPr>
            <w:tcW w:w="2055" w:type="dxa"/>
            <w:tcMar>
              <w:left w:w="70" w:type="dxa"/>
              <w:right w:w="70" w:type="dxa"/>
            </w:tcMar>
          </w:tcPr>
          <w:p w14:paraId="57544C5E" w14:textId="5F7B8447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</w:tcPr>
          <w:p w14:paraId="3C4DA6F0" w14:textId="086F90F3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96" w:type="dxa"/>
            <w:tcBorders>
              <w:top w:val="dotted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314CE28" w14:textId="4785EF86" w:rsidR="725650E0" w:rsidRDefault="725650E0" w:rsidP="725650E0">
            <w:pPr>
              <w:spacing w:after="0"/>
            </w:pPr>
            <w:r w:rsidRPr="725650E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104E3129" w14:textId="2F5E1D33" w:rsidR="00C121CA" w:rsidRDefault="00C121CA" w:rsidP="00647FCA"/>
    <w:sectPr w:rsidR="00C12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EB3"/>
    <w:multiLevelType w:val="hybridMultilevel"/>
    <w:tmpl w:val="B3205660"/>
    <w:lvl w:ilvl="0" w:tplc="F6721BA0">
      <w:start w:val="1"/>
      <w:numFmt w:val="lowerLetter"/>
      <w:lvlText w:val="e)"/>
      <w:lvlJc w:val="left"/>
      <w:pPr>
        <w:ind w:left="720" w:hanging="360"/>
      </w:pPr>
    </w:lvl>
    <w:lvl w:ilvl="1" w:tplc="2E281E04">
      <w:start w:val="1"/>
      <w:numFmt w:val="lowerLetter"/>
      <w:lvlText w:val="%2."/>
      <w:lvlJc w:val="left"/>
      <w:pPr>
        <w:ind w:left="1440" w:hanging="360"/>
      </w:pPr>
    </w:lvl>
    <w:lvl w:ilvl="2" w:tplc="FAD4317C">
      <w:start w:val="1"/>
      <w:numFmt w:val="lowerRoman"/>
      <w:lvlText w:val="%3."/>
      <w:lvlJc w:val="right"/>
      <w:pPr>
        <w:ind w:left="2160" w:hanging="180"/>
      </w:pPr>
    </w:lvl>
    <w:lvl w:ilvl="3" w:tplc="A7D65482">
      <w:start w:val="1"/>
      <w:numFmt w:val="decimal"/>
      <w:lvlText w:val="%4."/>
      <w:lvlJc w:val="left"/>
      <w:pPr>
        <w:ind w:left="2880" w:hanging="360"/>
      </w:pPr>
    </w:lvl>
    <w:lvl w:ilvl="4" w:tplc="64AEC410">
      <w:start w:val="1"/>
      <w:numFmt w:val="lowerLetter"/>
      <w:lvlText w:val="%5."/>
      <w:lvlJc w:val="left"/>
      <w:pPr>
        <w:ind w:left="3600" w:hanging="360"/>
      </w:pPr>
    </w:lvl>
    <w:lvl w:ilvl="5" w:tplc="2E8AE0FE">
      <w:start w:val="1"/>
      <w:numFmt w:val="lowerRoman"/>
      <w:lvlText w:val="%6."/>
      <w:lvlJc w:val="right"/>
      <w:pPr>
        <w:ind w:left="4320" w:hanging="180"/>
      </w:pPr>
    </w:lvl>
    <w:lvl w:ilvl="6" w:tplc="077C668A">
      <w:start w:val="1"/>
      <w:numFmt w:val="decimal"/>
      <w:lvlText w:val="%7."/>
      <w:lvlJc w:val="left"/>
      <w:pPr>
        <w:ind w:left="5040" w:hanging="360"/>
      </w:pPr>
    </w:lvl>
    <w:lvl w:ilvl="7" w:tplc="5B88E82A">
      <w:start w:val="1"/>
      <w:numFmt w:val="lowerLetter"/>
      <w:lvlText w:val="%8."/>
      <w:lvlJc w:val="left"/>
      <w:pPr>
        <w:ind w:left="5760" w:hanging="360"/>
      </w:pPr>
    </w:lvl>
    <w:lvl w:ilvl="8" w:tplc="3FF4044C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66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v Midjås">
    <w15:presenceInfo w15:providerId="AD" w15:userId="S::tov.midjas@senja.kommune.no::0dbc4ca4-299b-48d9-9cff-767c476132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83D6E1"/>
    <w:rsid w:val="00071548"/>
    <w:rsid w:val="00083C19"/>
    <w:rsid w:val="000A3612"/>
    <w:rsid w:val="000E0417"/>
    <w:rsid w:val="00166BEE"/>
    <w:rsid w:val="001B2E1C"/>
    <w:rsid w:val="001E12C9"/>
    <w:rsid w:val="00224165"/>
    <w:rsid w:val="00251908"/>
    <w:rsid w:val="00285860"/>
    <w:rsid w:val="002F69FF"/>
    <w:rsid w:val="00304906"/>
    <w:rsid w:val="00316374"/>
    <w:rsid w:val="0035256B"/>
    <w:rsid w:val="003B12AD"/>
    <w:rsid w:val="00425B91"/>
    <w:rsid w:val="00457522"/>
    <w:rsid w:val="0046702D"/>
    <w:rsid w:val="00492355"/>
    <w:rsid w:val="004927A9"/>
    <w:rsid w:val="004A52E0"/>
    <w:rsid w:val="004E67B3"/>
    <w:rsid w:val="005130F7"/>
    <w:rsid w:val="005C2A66"/>
    <w:rsid w:val="005F65C0"/>
    <w:rsid w:val="00643C32"/>
    <w:rsid w:val="0064688C"/>
    <w:rsid w:val="00647FCA"/>
    <w:rsid w:val="006502A1"/>
    <w:rsid w:val="0065118E"/>
    <w:rsid w:val="006D4001"/>
    <w:rsid w:val="006E3E78"/>
    <w:rsid w:val="007A7051"/>
    <w:rsid w:val="007F6935"/>
    <w:rsid w:val="00827946"/>
    <w:rsid w:val="00832375"/>
    <w:rsid w:val="0087565A"/>
    <w:rsid w:val="008D280C"/>
    <w:rsid w:val="008E68B7"/>
    <w:rsid w:val="00930179"/>
    <w:rsid w:val="00953EF3"/>
    <w:rsid w:val="009859B6"/>
    <w:rsid w:val="009C0856"/>
    <w:rsid w:val="009E649D"/>
    <w:rsid w:val="00A06728"/>
    <w:rsid w:val="00A34CED"/>
    <w:rsid w:val="00A45EE9"/>
    <w:rsid w:val="00A829AC"/>
    <w:rsid w:val="00AA65B7"/>
    <w:rsid w:val="00B55B1D"/>
    <w:rsid w:val="00BC0E1E"/>
    <w:rsid w:val="00BC26F3"/>
    <w:rsid w:val="00BD5C42"/>
    <w:rsid w:val="00BF4D0F"/>
    <w:rsid w:val="00C121CA"/>
    <w:rsid w:val="00C1498E"/>
    <w:rsid w:val="00CC1CE0"/>
    <w:rsid w:val="00D532E0"/>
    <w:rsid w:val="00D90722"/>
    <w:rsid w:val="00D951FB"/>
    <w:rsid w:val="00E43B61"/>
    <w:rsid w:val="00EE0F7C"/>
    <w:rsid w:val="00EF7AA4"/>
    <w:rsid w:val="00EF7D13"/>
    <w:rsid w:val="00F04091"/>
    <w:rsid w:val="00F126CE"/>
    <w:rsid w:val="00F213E6"/>
    <w:rsid w:val="00F87407"/>
    <w:rsid w:val="12398B04"/>
    <w:rsid w:val="2183D6E1"/>
    <w:rsid w:val="4CDAF455"/>
    <w:rsid w:val="725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D6E1"/>
  <w15:chartTrackingRefBased/>
  <w15:docId w15:val="{B764BC21-31C1-40F4-84B8-5A84DEC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7256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7256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25650E0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F213E6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213E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213E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213E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13E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13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2e842-daf2-4dc4-a6ce-9c79987f1b5a">
      <Terms xmlns="http://schemas.microsoft.com/office/infopath/2007/PartnerControls"/>
    </lcf76f155ced4ddcb4097134ff3c332f>
    <TaxCatchAll xmlns="0a336838-786c-4eb8-99f4-f53e25afc2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52D6A7BD74D4F91C54318C5455997" ma:contentTypeVersion="18" ma:contentTypeDescription="Create a new document." ma:contentTypeScope="" ma:versionID="bf27ea244ce3f0c152736ea77b53eea7">
  <xsd:schema xmlns:xsd="http://www.w3.org/2001/XMLSchema" xmlns:xs="http://www.w3.org/2001/XMLSchema" xmlns:p="http://schemas.microsoft.com/office/2006/metadata/properties" xmlns:ns2="fa22e842-daf2-4dc4-a6ce-9c79987f1b5a" xmlns:ns3="0a336838-786c-4eb8-99f4-f53e25afc2f1" targetNamespace="http://schemas.microsoft.com/office/2006/metadata/properties" ma:root="true" ma:fieldsID="81c87bd0c805abb1e505b931fed6ae1e" ns2:_="" ns3:_="">
    <xsd:import namespace="fa22e842-daf2-4dc4-a6ce-9c79987f1b5a"/>
    <xsd:import namespace="0a336838-786c-4eb8-99f4-f53e25af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2e842-daf2-4dc4-a6ce-9c79987f1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6838-786c-4eb8-99f4-f53e25af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3c9e2e-4aa4-4b0f-87c9-ffc706b731e7}" ma:internalName="TaxCatchAll" ma:showField="CatchAllData" ma:web="0a336838-786c-4eb8-99f4-f53e25af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3B06C-ADFF-4964-BACF-68BF8E5DAF4F}">
  <ds:schemaRefs>
    <ds:schemaRef ds:uri="http://schemas.microsoft.com/office/2006/metadata/properties"/>
    <ds:schemaRef ds:uri="http://schemas.microsoft.com/office/infopath/2007/PartnerControls"/>
    <ds:schemaRef ds:uri="fa22e842-daf2-4dc4-a6ce-9c79987f1b5a"/>
    <ds:schemaRef ds:uri="0a336838-786c-4eb8-99f4-f53e25afc2f1"/>
  </ds:schemaRefs>
</ds:datastoreItem>
</file>

<file path=customXml/itemProps2.xml><?xml version="1.0" encoding="utf-8"?>
<ds:datastoreItem xmlns:ds="http://schemas.openxmlformats.org/officeDocument/2006/customXml" ds:itemID="{797A57CF-F361-4958-9EAB-DFA7E4C93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2e842-daf2-4dc4-a6ce-9c79987f1b5a"/>
    <ds:schemaRef ds:uri="0a336838-786c-4eb8-99f4-f53e25af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EB19-629B-4D7C-9754-D93432B9D2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872fec-a78a-426f-83a8-068df24aee04}" enabled="0" method="" siteId="{9c872fec-a78a-426f-83a8-068df24aee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Svardokument ettersøkstjenester Senja kommune</dc:title>
  <dc:subject/>
  <dc:creator>Tov Midjås;roger.skog@senja.kommune.no</dc:creator>
  <cp:keywords/>
  <dc:description/>
  <cp:lastModifiedBy>Roger Skog</cp:lastModifiedBy>
  <cp:revision>8</cp:revision>
  <dcterms:created xsi:type="dcterms:W3CDTF">2025-10-28T14:26:00Z</dcterms:created>
  <dcterms:modified xsi:type="dcterms:W3CDTF">2025-10-29T07:29:00Z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0x01010033A52D6A7BD74D4F91C54318C5455997</vt:lpwstr>
  </property>
  <property fmtid="{D5CDD505-2E9C-101B-9397-08002B2CF9AE}" pid="3" name="MediaServiceImageTags">
    <vt:lpwstr/>
  </property>
</Properties>
</file>